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0055" w14:textId="77777777" w:rsidR="0035364D" w:rsidRPr="0035364D" w:rsidRDefault="0035364D" w:rsidP="0035364D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35364D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</w:rPr>
        <w:t>EDITAL PARA EXECUÇÃO CULTURAL (PROJETOS)</w:t>
      </w:r>
    </w:p>
    <w:p w14:paraId="7D5CA63A" w14:textId="77777777" w:rsidR="0035364D" w:rsidRPr="0035364D" w:rsidRDefault="0035364D" w:rsidP="0035364D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</w:rPr>
      </w:pPr>
      <w:bookmarkStart w:id="0" w:name="_heading=h.gjdgxs"/>
      <w:bookmarkEnd w:id="0"/>
      <w:r w:rsidRPr="0035364D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</w:rPr>
        <w:t>EDITAL DE CHAMAMENTO PÚBLICO Nº 004/2026</w:t>
      </w:r>
    </w:p>
    <w:p w14:paraId="6661E7BE" w14:textId="77777777" w:rsidR="0035364D" w:rsidRDefault="0035364D" w:rsidP="0035364D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35364D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</w:rPr>
        <w:t>SELEÇÃO DE PROJETOS PARA FIRMAR TERMO DE EXECUÇÃO CULTURAL COM RECURSOS DA POLÍTICA NACIONAL ALDIR BLANC DE FOMENTO À CULTURA – PNAB (LEI Nº 14.399/2022)</w:t>
      </w:r>
    </w:p>
    <w:p w14:paraId="55045AC9" w14:textId="77777777" w:rsidR="0035364D" w:rsidRPr="0035364D" w:rsidRDefault="0035364D" w:rsidP="0035364D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</w:rPr>
      </w:pPr>
    </w:p>
    <w:p w14:paraId="231BA70A" w14:textId="77777777" w:rsidR="00B371B9" w:rsidRPr="00B371B9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B371B9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</w:rPr>
        <w:t>ANEXO II</w:t>
      </w:r>
    </w:p>
    <w:p w14:paraId="76E3F230" w14:textId="77777777" w:rsidR="00735FC3" w:rsidRPr="00B371B9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B371B9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 xml:space="preserve">FORMULÁRIO DE INSCRIÇÃO </w:t>
      </w:r>
    </w:p>
    <w:p w14:paraId="21CF0730" w14:textId="77777777" w:rsidR="0035364D" w:rsidRPr="0035364D" w:rsidRDefault="0035364D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u w:val="single"/>
          <w:lang w:eastAsia="pt-BR"/>
        </w:rPr>
      </w:pPr>
    </w:p>
    <w:p w14:paraId="1E5377B5" w14:textId="77777777" w:rsidR="00735FC3" w:rsidRPr="00BC4CC1" w:rsidRDefault="00735FC3" w:rsidP="004C155E">
      <w:pPr>
        <w:spacing w:before="120" w:after="120" w:line="240" w:lineRule="auto"/>
        <w:ind w:right="120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</w:rPr>
        <w:t>PESSOA FÍSICA, MEI OU PARA GRUPO E COLETIVO SEM PERSONALIDADE JURÍDICA (SEM CNPJ)</w:t>
      </w:r>
    </w:p>
    <w:p w14:paraId="0324283C" w14:textId="77777777" w:rsidR="00735FC3" w:rsidRPr="000C778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</w:rPr>
        <w:t>I - PESSOA FÍSICA OU MICROEMPREENDEDOR INDIVIDUAL – MEI</w:t>
      </w:r>
    </w:p>
    <w:p w14:paraId="1D28323B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2A1BD043" w14:textId="77777777" w:rsidR="00735FC3" w:rsidRPr="00417FA1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Tipo de agente cultural individual:</w:t>
      </w:r>
    </w:p>
    <w:p w14:paraId="0811681F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  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Pessoa física </w:t>
      </w:r>
    </w:p>
    <w:p w14:paraId="1ED40F35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  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Microempreendedor individual – MEI</w:t>
      </w:r>
    </w:p>
    <w:p w14:paraId="48582298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14:paraId="7833FFDA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Nome Completo:</w:t>
      </w:r>
    </w:p>
    <w:p w14:paraId="7DEB37D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43CA37C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FCBA7B0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Nome artístico ou nome social (se houver):</w:t>
      </w:r>
    </w:p>
    <w:p w14:paraId="02ECDA3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537C2A33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D6BC58A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CPF:</w:t>
      </w:r>
    </w:p>
    <w:p w14:paraId="0A8615E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14:paraId="5502FF6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F0E07DC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CNPJ (Se a inscrição for realizada em nome do MEI):</w:t>
      </w:r>
    </w:p>
    <w:p w14:paraId="0850682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[14 dígitos, apenas números]</w:t>
      </w:r>
    </w:p>
    <w:p w14:paraId="0FB862E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FB8183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44866C1F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Data de nascimento:</w:t>
      </w:r>
    </w:p>
    <w:p w14:paraId="73EEAF2F" w14:textId="77777777" w:rsidR="00735FC3" w:rsidRPr="000C7789" w:rsidRDefault="00735FC3" w:rsidP="00735FC3">
      <w:pPr>
        <w:spacing w:before="120" w:after="0" w:line="240" w:lineRule="auto"/>
        <w:ind w:left="480" w:right="120"/>
        <w:jc w:val="both"/>
        <w:rPr>
          <w:kern w:val="0"/>
        </w:rPr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[dd/mm/aaaa]</w:t>
      </w:r>
    </w:p>
    <w:p w14:paraId="26C39AA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911E1C0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E-mail:</w:t>
      </w:r>
    </w:p>
    <w:p w14:paraId="7E0E42BC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de e-mail validado]</w:t>
      </w:r>
    </w:p>
    <w:p w14:paraId="04232B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43B063A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Telefone:</w:t>
      </w:r>
    </w:p>
    <w:p w14:paraId="776ACC7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[apenas números]</w:t>
      </w:r>
    </w:p>
    <w:p w14:paraId="5732D29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3C4B65A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Endereço completo:</w:t>
      </w:r>
    </w:p>
    <w:p w14:paraId="3C9484F2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200 caracteres]</w:t>
      </w:r>
    </w:p>
    <w:p w14:paraId="28BD011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5E0C77E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Cidade:</w:t>
      </w:r>
    </w:p>
    <w:p w14:paraId="4B5226A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9A2CF6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5FC9037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Estado:</w:t>
      </w:r>
    </w:p>
    <w:p w14:paraId="2535855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11494202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27613AE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CEP:</w:t>
      </w:r>
    </w:p>
    <w:p w14:paraId="46DDC29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447F068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14:paraId="582A438E" w14:textId="77777777"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Pertence a alguma comunidade tradicional? </w:t>
      </w:r>
    </w:p>
    <w:p w14:paraId="686E889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  )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Não pertence a povos ou comunidades tradicionais. </w:t>
      </w:r>
    </w:p>
    <w:p w14:paraId="737BA35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Andirobeiros </w:t>
      </w:r>
    </w:p>
    <w:p w14:paraId="6935EBD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Apanhadores de flores sempre vivas </w:t>
      </w:r>
    </w:p>
    <w:p w14:paraId="54A5699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Benzedeiros </w:t>
      </w:r>
    </w:p>
    <w:p w14:paraId="68D1124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Caatingueiros </w:t>
      </w:r>
    </w:p>
    <w:p w14:paraId="37B65B9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Caboclos </w:t>
      </w:r>
    </w:p>
    <w:p w14:paraId="69E4CC7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Caiçaras </w:t>
      </w:r>
    </w:p>
    <w:p w14:paraId="0984701C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Catadores de mangaba </w:t>
      </w:r>
    </w:p>
    <w:p w14:paraId="38CDA03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Cipozeiros </w:t>
      </w:r>
    </w:p>
    <w:p w14:paraId="438820B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Comunidades de fundos e fechos de pasto </w:t>
      </w:r>
    </w:p>
    <w:p w14:paraId="585CECC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Comunidades quilombolas </w:t>
      </w:r>
    </w:p>
    <w:p w14:paraId="7FF5046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Extrativistas </w:t>
      </w:r>
    </w:p>
    <w:p w14:paraId="75B7E43F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Extrativistas costeiros e marinhos </w:t>
      </w:r>
    </w:p>
    <w:p w14:paraId="2ABC417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Faxinalenses </w:t>
      </w:r>
    </w:p>
    <w:p w14:paraId="13295B5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Geraizeiros </w:t>
      </w:r>
    </w:p>
    <w:p w14:paraId="34A0CC0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Ilhéus </w:t>
      </w:r>
    </w:p>
    <w:p w14:paraId="17C0ED3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Juventude de povos e comunidades tradicionais </w:t>
      </w:r>
    </w:p>
    <w:p w14:paraId="5F58E5F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Morroquianos </w:t>
      </w:r>
    </w:p>
    <w:p w14:paraId="707B1B2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Pantaneiros </w:t>
      </w:r>
    </w:p>
    <w:p w14:paraId="3DCDB2FC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Pescadores artesanais </w:t>
      </w:r>
    </w:p>
    <w:p w14:paraId="1758454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Povo pomerano </w:t>
      </w:r>
    </w:p>
    <w:p w14:paraId="3066F64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Povos ciganos </w:t>
      </w:r>
    </w:p>
    <w:p w14:paraId="79021BA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75962C4C">
        <w:rPr>
          <w:rFonts w:eastAsia="Times New Roman"/>
          <w:color w:val="000000"/>
          <w:kern w:val="0"/>
          <w:sz w:val="24"/>
          <w:szCs w:val="24"/>
          <w:lang w:eastAsia="pt-BR"/>
        </w:rPr>
        <w:lastRenderedPageBreak/>
        <w:t xml:space="preserve">(  )Povos e comunidades de terreiro/de matriz africana </w:t>
      </w:r>
    </w:p>
    <w:p w14:paraId="60EC32D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Povos indígenas </w:t>
      </w:r>
    </w:p>
    <w:p w14:paraId="6067DD3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75962C4C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(  ) Quebradeiras de coco babaçu </w:t>
      </w:r>
    </w:p>
    <w:p w14:paraId="0B9D6E4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r w:rsidRPr="75962C4C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319C6C9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Retireiros do Araguaia </w:t>
      </w:r>
    </w:p>
    <w:p w14:paraId="58FEABA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Ribeirinhos </w:t>
      </w:r>
    </w:p>
    <w:p w14:paraId="3D0D0F5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Vazanteiros </w:t>
      </w:r>
    </w:p>
    <w:p w14:paraId="39129AB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Veredeiros </w:t>
      </w:r>
    </w:p>
    <w:p w14:paraId="19C5CF4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Outra comunidade tradicional, indicar qual</w:t>
      </w:r>
    </w:p>
    <w:p w14:paraId="54AD68C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</w:p>
    <w:p w14:paraId="1B99648D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É mestre ou mestra das culturas tradicionais e populares? </w:t>
      </w:r>
    </w:p>
    <w:p w14:paraId="66B328EC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  )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</w:p>
    <w:p w14:paraId="0235CC5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Não</w:t>
      </w:r>
    </w:p>
    <w:p w14:paraId="64EBE61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</w:p>
    <w:p w14:paraId="48E6CFB5" w14:textId="77777777" w:rsidR="00735FC3" w:rsidRPr="00AD0D33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Gênero:</w:t>
      </w:r>
    </w:p>
    <w:p w14:paraId="59BB2AF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Mulher cisgênero</w:t>
      </w:r>
    </w:p>
    <w:p w14:paraId="7C6B57B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Homem cisgênero</w:t>
      </w:r>
    </w:p>
    <w:p w14:paraId="3D11AEA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Mulher Transgênero</w:t>
      </w:r>
    </w:p>
    <w:p w14:paraId="6A64F62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Homem Transgênero</w:t>
      </w:r>
    </w:p>
    <w:p w14:paraId="3E453C8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Pessoa Não Binária</w:t>
      </w:r>
    </w:p>
    <w:p w14:paraId="013087AD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</w:rPr>
        <w:t>(  ) Travesti</w:t>
      </w:r>
    </w:p>
    <w:p w14:paraId="3DD1AFE5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  <w:r w:rsidRPr="340F42EF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(  ) </w:t>
      </w:r>
      <w:r w:rsidR="54949F3D"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3055B8F0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Orientação sexual: </w:t>
      </w:r>
    </w:p>
    <w:p w14:paraId="63A49ED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Lésbica </w:t>
      </w:r>
    </w:p>
    <w:p w14:paraId="3D6E54CE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Gay </w:t>
      </w:r>
    </w:p>
    <w:p w14:paraId="4CB82D3D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Heterossexual </w:t>
      </w:r>
    </w:p>
    <w:p w14:paraId="50AC652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Bissexual </w:t>
      </w:r>
    </w:p>
    <w:p w14:paraId="00B1B43C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Outra </w:t>
      </w:r>
    </w:p>
    <w:p w14:paraId="3C5C093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>Prefere não responder</w:t>
      </w:r>
    </w:p>
    <w:p w14:paraId="31DA24ED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</w:p>
    <w:p w14:paraId="18C761E8" w14:textId="77777777"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Raça, cor ou etnia:</w:t>
      </w:r>
    </w:p>
    <w:p w14:paraId="3403B18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Branca</w:t>
      </w:r>
    </w:p>
    <w:p w14:paraId="0CBEADB6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Preta</w:t>
      </w:r>
    </w:p>
    <w:p w14:paraId="0A1AE9E6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Parda</w:t>
      </w:r>
    </w:p>
    <w:p w14:paraId="458BDAA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lastRenderedPageBreak/>
        <w:t>(  ) Indígena</w:t>
      </w:r>
    </w:p>
    <w:p w14:paraId="2150C237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Amarela</w:t>
      </w:r>
    </w:p>
    <w:p w14:paraId="323787A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14:paraId="175B088D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Você é uma Pessoa com Deficiência?</w:t>
      </w:r>
    </w:p>
    <w:p w14:paraId="1A63D3A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  ) Não</w:t>
      </w:r>
    </w:p>
    <w:p w14:paraId="02BA8921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Sim, Auditiva </w:t>
      </w:r>
    </w:p>
    <w:p w14:paraId="492B6EF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Sim, Física-motora </w:t>
      </w:r>
    </w:p>
    <w:p w14:paraId="224CA12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Sim, Intelectual </w:t>
      </w:r>
    </w:p>
    <w:p w14:paraId="70CEE7B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Sim, Visual  </w:t>
      </w:r>
    </w:p>
    <w:p w14:paraId="4C9D8C6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Sim, Múltipla </w:t>
      </w:r>
    </w:p>
    <w:p w14:paraId="531F917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Sim, Transtorno do Espectro Autista </w:t>
      </w:r>
    </w:p>
    <w:p w14:paraId="7D1DA5AD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>Sim, Outra (indicar qual)</w:t>
      </w:r>
    </w:p>
    <w:p w14:paraId="7569D74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</w:p>
    <w:p w14:paraId="7875B61B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Qual o seu grau de escolaridade?</w:t>
      </w:r>
    </w:p>
    <w:p w14:paraId="56D823D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Não tenho Educação Formal</w:t>
      </w:r>
    </w:p>
    <w:p w14:paraId="3CE4D17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Ensino Fundamental Incompleto</w:t>
      </w:r>
    </w:p>
    <w:p w14:paraId="3143B51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Ensino Fundamental Completo</w:t>
      </w:r>
    </w:p>
    <w:p w14:paraId="0D861EED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Ensino Médio Incompleto</w:t>
      </w:r>
    </w:p>
    <w:p w14:paraId="6D5D241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Ensino Médio Completo</w:t>
      </w:r>
    </w:p>
    <w:p w14:paraId="293E76D3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Curso Técnico Completo</w:t>
      </w:r>
    </w:p>
    <w:p w14:paraId="5C6148DA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Ensino Superior Incompleto</w:t>
      </w:r>
    </w:p>
    <w:p w14:paraId="1B34C8F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 Ensino Superior Completo</w:t>
      </w:r>
    </w:p>
    <w:p w14:paraId="530F33B4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(  ) Pós Graduação Completo</w:t>
      </w:r>
    </w:p>
    <w:p w14:paraId="093F5729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 Pós-Graduação Incompleto</w:t>
      </w:r>
    </w:p>
    <w:p w14:paraId="5DFF806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</w:p>
    <w:p w14:paraId="2DEDFEAF" w14:textId="77777777" w:rsidR="00735FC3" w:rsidRPr="007F237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Qual a sua renda mensal fixa individual (média mensal bruta aproximada) nos últimos 3 meses?</w:t>
      </w:r>
    </w:p>
    <w:p w14:paraId="1E503E7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, o salário mínimo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.)</w:t>
      </w:r>
    </w:p>
    <w:p w14:paraId="077837BE" w14:textId="77777777" w:rsidR="340F42EF" w:rsidRDefault="340F42EF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9FF1A77" w14:textId="77777777" w:rsidR="1C726881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1C726881" w:rsidRPr="52826720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14:paraId="3AA701AD" w14:textId="77777777" w:rsidR="7DA80B56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14:paraId="33F81766" w14:textId="77777777" w:rsidR="7DA80B56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14:paraId="4FA67DD1" w14:textId="77777777" w:rsidR="7DA80B56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14:paraId="4135ABFE" w14:textId="77777777" w:rsidR="7DA80B56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14:paraId="43140CC9" w14:textId="77777777" w:rsidR="7DA80B56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14:paraId="733B48DE" w14:textId="77777777" w:rsidR="7DA80B56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14:paraId="44676249" w14:textId="77777777" w:rsidR="7DA80B56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14:paraId="4D326B40" w14:textId="77777777" w:rsidR="7DA80B56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14:paraId="22496333" w14:textId="77777777" w:rsidR="340F42EF" w:rsidRDefault="24A7CADB" w:rsidP="52826720">
      <w:pPr>
        <w:spacing w:before="120" w:after="120" w:line="240" w:lineRule="auto"/>
        <w:ind w:left="120" w:right="120"/>
        <w:jc w:val="both"/>
        <w:rPr>
          <w:del w:id="1" w:author="Hendye Gracielle Dias Borem" w:date="2025-12-03T22:19:00Z"/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52826720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14:paraId="746F530C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14:paraId="6DD1E40D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Possui quantos anos de experiência na área cultural? </w:t>
      </w:r>
    </w:p>
    <w:p w14:paraId="2826A7C2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6DFE79A4" w14:textId="77777777" w:rsidR="00735FC3" w:rsidRPr="00216D09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216D09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</w:p>
    <w:p w14:paraId="568D834F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Acessou recursos públicos de fomento à cultura nos últimos 5 (cinco) anos? </w:t>
      </w:r>
    </w:p>
    <w:p w14:paraId="0DF35BEC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AD0D33">
        <w:rPr>
          <w:rStyle w:val="normaltextrun"/>
          <w:rFonts w:ascii="Calibri" w:eastAsiaTheme="majorEastAsia" w:hAnsi="Calibri" w:cs="Calibri"/>
        </w:rPr>
        <w:t xml:space="preserve">(  ) Sim </w:t>
      </w:r>
    </w:p>
    <w:p w14:paraId="4C1A27A1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AD0D33">
        <w:rPr>
          <w:rStyle w:val="normaltextrun"/>
          <w:rFonts w:ascii="Calibri" w:eastAsiaTheme="majorEastAsia" w:hAnsi="Calibri" w:cs="Calibri"/>
        </w:rPr>
        <w:t xml:space="preserve">(  ) Não </w:t>
      </w:r>
    </w:p>
    <w:p w14:paraId="226F1C7D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AD0D33">
        <w:rPr>
          <w:rStyle w:val="normaltextrun"/>
          <w:rFonts w:ascii="Calibri" w:eastAsiaTheme="majorEastAsia" w:hAnsi="Calibri" w:cs="Calibri"/>
        </w:rPr>
        <w:t>(  ) Não sei</w:t>
      </w:r>
    </w:p>
    <w:p w14:paraId="1BA4A873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14:paraId="16DF10BB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06919E51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1B734EBD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1A05CD0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</w:rPr>
        <w:t>II - PESSOA JURÍDICA</w:t>
      </w:r>
    </w:p>
    <w:p w14:paraId="70155B38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E59745E" w14:textId="77777777" w:rsidR="00735FC3" w:rsidRPr="004A7C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Tipo de agente cultural:</w:t>
      </w:r>
    </w:p>
    <w:p w14:paraId="48D23242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r w:rsidRPr="1E7BAD9A">
        <w:rPr>
          <w:rStyle w:val="normaltextrun"/>
          <w:rFonts w:ascii="Calibri" w:eastAsiaTheme="majorEastAsia" w:hAnsi="Calibri" w:cs="Calibri"/>
        </w:rPr>
        <w:t xml:space="preserve">(   ) Pessoa Jurídica com fins lucrativos (empresas) </w:t>
      </w:r>
    </w:p>
    <w:p w14:paraId="42DEEE69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r w:rsidRPr="1E7BAD9A">
        <w:rPr>
          <w:rStyle w:val="normaltextrun"/>
          <w:rFonts w:ascii="Calibri" w:eastAsiaTheme="majorEastAsia" w:hAnsi="Calibri" w:cs="Calibri"/>
        </w:rPr>
        <w:t>(   ) Pessoa Jurídica sem fins lucrativos (OSCs)</w:t>
      </w:r>
    </w:p>
    <w:p w14:paraId="7D6D0337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14:paraId="5A214359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CNPJ:</w:t>
      </w:r>
    </w:p>
    <w:p w14:paraId="49219C9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CNPJ validado]</w:t>
      </w:r>
    </w:p>
    <w:p w14:paraId="29818FAC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6A717726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Razão Social:</w:t>
      </w:r>
    </w:p>
    <w:p w14:paraId="1DF4D974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5546F92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ED127FC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Nome fantasia:</w:t>
      </w:r>
    </w:p>
    <w:p w14:paraId="58F7A7B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FEA080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042A147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Data de fundação:</w:t>
      </w:r>
    </w:p>
    <w:p w14:paraId="5731E520" w14:textId="77777777" w:rsidR="00735FC3" w:rsidRDefault="00735FC3" w:rsidP="00735FC3">
      <w:pPr>
        <w:spacing w:after="0" w:line="240" w:lineRule="auto"/>
        <w:ind w:left="720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[dd/mm/aaaa]</w:t>
      </w:r>
    </w:p>
    <w:p w14:paraId="302FEFA4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A093973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  </w:t>
      </w:r>
    </w:p>
    <w:p w14:paraId="0EEDC693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52E7A80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26F2D6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CPF do representante legal:</w:t>
      </w:r>
    </w:p>
    <w:p w14:paraId="1D3EB5BD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09CEDDC5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  </w:t>
      </w:r>
    </w:p>
    <w:p w14:paraId="601E7454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E-mail de contato:  </w:t>
      </w:r>
    </w:p>
    <w:p w14:paraId="0B61A95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3CAA148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3E208B5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Telefone de contato:</w:t>
      </w:r>
    </w:p>
    <w:p w14:paraId="7174F226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2E7A9950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  </w:t>
      </w:r>
    </w:p>
    <w:p w14:paraId="30584F21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CEP:    </w:t>
      </w:r>
    </w:p>
    <w:p w14:paraId="46E0804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[campo CEP validado]</w:t>
      </w:r>
    </w:p>
    <w:p w14:paraId="2DA4FA3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208140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Endereço completo (da sede):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  </w:t>
      </w:r>
    </w:p>
    <w:p w14:paraId="530B499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731321C9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004067E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Cidade:  </w:t>
      </w:r>
    </w:p>
    <w:p w14:paraId="7579EDF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61AAB634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D1CDFC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7C29F6E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Estado:  </w:t>
      </w:r>
    </w:p>
    <w:p w14:paraId="506AFE6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estados IBGE]</w:t>
      </w:r>
    </w:p>
    <w:p w14:paraId="33AF6FA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6C5BC551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Anos de atuação na área cultural?</w:t>
      </w:r>
    </w:p>
    <w:p w14:paraId="17AD983C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9B5E72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527277B9" w14:textId="77777777" w:rsidR="00735FC3" w:rsidRPr="00AD0D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0C67CE0D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(  ) Sim </w:t>
      </w:r>
    </w:p>
    <w:p w14:paraId="05587409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(  ) Não </w:t>
      </w:r>
    </w:p>
    <w:p w14:paraId="2D68304C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>(  ) Não sei</w:t>
      </w:r>
    </w:p>
    <w:p w14:paraId="1111A1D6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C7A5A7E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2CEE861E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559BE791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</w:p>
    <w:p w14:paraId="590F8821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Nome do grupo ou coletivo </w:t>
      </w:r>
    </w:p>
    <w:p w14:paraId="43E64DC1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7541B0F0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2DE07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lastRenderedPageBreak/>
        <w:t xml:space="preserve">Quantas pessoas fazem parte do coletivo </w:t>
      </w:r>
    </w:p>
    <w:p w14:paraId="1F0A44FA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6804E064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E2157A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Nome do representante:  </w:t>
      </w:r>
    </w:p>
    <w:p w14:paraId="002CC77D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50EDB8C3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AD5ED14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CPF do representante :  </w:t>
      </w:r>
    </w:p>
    <w:p w14:paraId="0BF4F122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4ED36929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F76327F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E-mail de contato:  </w:t>
      </w:r>
    </w:p>
    <w:p w14:paraId="147BFB7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736BE3F1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D148638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Telefone de contato:  </w:t>
      </w:r>
    </w:p>
    <w:p w14:paraId="676DDAF2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7C75767D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14F8DE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Endereço completo (da sede):  </w:t>
      </w:r>
    </w:p>
    <w:p w14:paraId="240481F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5BFA6B12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EA6DE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Cidade:  </w:t>
      </w:r>
    </w:p>
    <w:p w14:paraId="2C87F584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76E28950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BBAC363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Estado:  </w:t>
      </w:r>
    </w:p>
    <w:p w14:paraId="76E69A9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07C53C72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4AC8DB3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CEP:    </w:t>
      </w:r>
    </w:p>
    <w:p w14:paraId="5AC4CCEA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4AF61263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D2C3096" w14:textId="77777777"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Anos de atuação na área cultural?</w:t>
      </w:r>
    </w:p>
    <w:p w14:paraId="0350D56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4F182510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C52C3AF" w14:textId="77777777"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Acessou recursos públicos de fomento à cultura nos últimos 5 (cinco) anos? </w:t>
      </w:r>
    </w:p>
    <w:p w14:paraId="3E29FE7F" w14:textId="77777777"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(  ) Sim </w:t>
      </w:r>
    </w:p>
    <w:p w14:paraId="6C151398" w14:textId="77777777"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(  ) Não </w:t>
      </w:r>
    </w:p>
    <w:p w14:paraId="7F9D96AA" w14:textId="77777777"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r w:rsidRPr="00487ECE">
        <w:rPr>
          <w:rStyle w:val="normaltextrun"/>
          <w:rFonts w:ascii="Calibri" w:eastAsiaTheme="majorEastAsia" w:hAnsi="Calibri" w:cs="Calibri"/>
          <w:color w:val="000000"/>
        </w:rPr>
        <w:t>(  ) Não sei</w:t>
      </w:r>
      <w:r w:rsidRPr="00487ECE">
        <w:rPr>
          <w:rFonts w:cstheme="minorHAnsi"/>
          <w:color w:val="000000"/>
        </w:rPr>
        <w:t> </w:t>
      </w:r>
    </w:p>
    <w:p w14:paraId="5BAA000D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</w:p>
    <w:p w14:paraId="23D0DC2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1E9A6716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</w:rPr>
        <w:t>DADOS DO PROJETO</w:t>
      </w:r>
    </w:p>
    <w:p w14:paraId="24718332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31C2E497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Vai concorrer às cotas? </w:t>
      </w:r>
    </w:p>
    <w:p w14:paraId="1CC83D04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FE474B">
        <w:rPr>
          <w:rStyle w:val="normaltextrun"/>
          <w:rFonts w:ascii="Calibri" w:eastAsiaTheme="majorEastAsia" w:hAnsi="Calibri" w:cs="Calibri"/>
        </w:rPr>
        <w:t xml:space="preserve">(  ) Não </w:t>
      </w:r>
    </w:p>
    <w:p w14:paraId="48D972DB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(  )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5918226F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(  )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0DEDE53A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(  )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7A7FA0EF" w14:textId="77777777" w:rsidR="00735FC3" w:rsidRPr="008840B8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lastRenderedPageBreak/>
        <w:t xml:space="preserve">(  )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14:paraId="0D4DD9E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7EAC3353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Nome do Projeto:</w:t>
      </w:r>
    </w:p>
    <w:p w14:paraId="2F39E5E6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5B356E03" w14:textId="77777777"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14:paraId="2BCA518B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Valor da proposta:</w:t>
      </w:r>
    </w:p>
    <w:p w14:paraId="0BA6FCEB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[Monetário]  </w:t>
      </w:r>
    </w:p>
    <w:p w14:paraId="2041786C" w14:textId="77777777" w:rsidR="00735FC3" w:rsidRPr="00FE474B" w:rsidRDefault="00735FC3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0AB591CB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A ação cultural proposta será realizada em qual formato? </w:t>
      </w:r>
    </w:p>
    <w:p w14:paraId="72A6C1F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  ) Presencialmente em local fixo </w:t>
      </w:r>
    </w:p>
    <w:p w14:paraId="026BAA1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  ) Presencialmente itinerante </w:t>
      </w:r>
    </w:p>
    <w:p w14:paraId="77694FA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  ) Remotamente/Online </w:t>
      </w:r>
    </w:p>
    <w:p w14:paraId="1E22B4C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  ) Em formato híbrido </w:t>
      </w:r>
    </w:p>
    <w:p w14:paraId="347F37A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  ) Outros  </w:t>
      </w:r>
    </w:p>
    <w:p w14:paraId="0F86BBF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  ) Não aplicável</w:t>
      </w:r>
    </w:p>
    <w:p w14:paraId="3EE5B25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0CF7BBFA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Qual o CEP do local de realização? (se aplicável)</w:t>
      </w:r>
    </w:p>
    <w:p w14:paraId="16F32FC7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0A7CA37D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</w:p>
    <w:p w14:paraId="6A989CBE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Quantas pessoas serão remuneradas com o recurso do edital? </w:t>
      </w:r>
    </w:p>
    <w:p w14:paraId="7BC216E9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5FF5EC71" w14:textId="77777777" w:rsidR="00735FC3" w:rsidRPr="0062759C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787C985E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Qual o principal segmento contemplado pela proposta? </w:t>
      </w:r>
    </w:p>
    <w:p w14:paraId="5EEE4EE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Acervos</w:t>
      </w:r>
    </w:p>
    <w:p w14:paraId="7754C39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Arquivos</w:t>
      </w:r>
    </w:p>
    <w:p w14:paraId="09E1288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Artes Visuais</w:t>
      </w:r>
    </w:p>
    <w:p w14:paraId="1DDC18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Artesanato</w:t>
      </w:r>
    </w:p>
    <w:p w14:paraId="1FACBFE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Audiovisual</w:t>
      </w:r>
    </w:p>
    <w:p w14:paraId="414AED3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Capoeira</w:t>
      </w:r>
    </w:p>
    <w:p w14:paraId="727A365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Circo</w:t>
      </w:r>
    </w:p>
    <w:p w14:paraId="55834A4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de Matriz Africana</w:t>
      </w:r>
    </w:p>
    <w:p w14:paraId="28C6235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dos Povos Originários</w:t>
      </w:r>
    </w:p>
    <w:p w14:paraId="5446C9B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3AB5A77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Dança</w:t>
      </w:r>
    </w:p>
    <w:p w14:paraId="65E6FB6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Design</w:t>
      </w:r>
    </w:p>
    <w:p w14:paraId="6946FFC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Edição e produção editorial</w:t>
      </w:r>
    </w:p>
    <w:p w14:paraId="63CF1D9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 Festas e Celebrações</w:t>
      </w:r>
    </w:p>
    <w:p w14:paraId="1BAF928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Hip Hop</w:t>
      </w:r>
    </w:p>
    <w:p w14:paraId="39945ED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Jogos eletrônicos</w:t>
      </w:r>
    </w:p>
    <w:p w14:paraId="0C07413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Literatura</w:t>
      </w:r>
    </w:p>
    <w:p w14:paraId="0D5E808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Mediação e formação de leitores</w:t>
      </w:r>
    </w:p>
    <w:p w14:paraId="7D766E5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Moda</w:t>
      </w:r>
    </w:p>
    <w:p w14:paraId="43733C7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Museu</w:t>
      </w:r>
    </w:p>
    <w:p w14:paraId="36E3AB0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Música </w:t>
      </w:r>
    </w:p>
    <w:p w14:paraId="5724E07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Patrimônio Arqueológico</w:t>
      </w:r>
    </w:p>
    <w:p w14:paraId="3CC3320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Patrimônio Cultural Material</w:t>
      </w:r>
    </w:p>
    <w:p w14:paraId="276334B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Patrimônio Cultural Imaterial</w:t>
      </w:r>
    </w:p>
    <w:p w14:paraId="23EA728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Patrimônio Natural</w:t>
      </w:r>
    </w:p>
    <w:p w14:paraId="743960C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Performance</w:t>
      </w:r>
    </w:p>
    <w:p w14:paraId="58430FD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Teatro</w:t>
      </w:r>
    </w:p>
    <w:p w14:paraId="1FC422B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Outros </w:t>
      </w:r>
    </w:p>
    <w:p w14:paraId="4275B93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</w:p>
    <w:p w14:paraId="394FB69E" w14:textId="77777777" w:rsidR="00735FC3" w:rsidRPr="00FE474B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Qual a principal etapa do ciclo cultural contemplada pela proposta? </w:t>
      </w:r>
    </w:p>
    <w:p w14:paraId="421DAF5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 Criação</w:t>
      </w:r>
    </w:p>
    <w:p w14:paraId="07DCF5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Produção</w:t>
      </w:r>
    </w:p>
    <w:p w14:paraId="42BE2A0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Comercialização e Distribuição</w:t>
      </w:r>
    </w:p>
    <w:p w14:paraId="145E692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Difusão e Circulação</w:t>
      </w:r>
    </w:p>
    <w:p w14:paraId="04F5535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Acesso, mediação e fruição</w:t>
      </w:r>
    </w:p>
    <w:p w14:paraId="528A02D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Formação</w:t>
      </w:r>
    </w:p>
    <w:p w14:paraId="139C100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Pesquisa e reflexão</w:t>
      </w:r>
    </w:p>
    <w:p w14:paraId="6520BF07" w14:textId="77777777" w:rsidR="00735FC3" w:rsidRPr="00FE474B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</w:t>
      </w:r>
      <w:r w:rsidR="139A113A" w:rsidRPr="52826720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14:paraId="344D567F" w14:textId="77777777" w:rsidR="00735FC3" w:rsidRPr="00FE474B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 ) Organização e gestão</w:t>
      </w:r>
    </w:p>
    <w:p w14:paraId="15FC0FA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Monitoramento e avaliação</w:t>
      </w:r>
    </w:p>
    <w:p w14:paraId="01F0E7B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Outra (especificar)</w:t>
      </w:r>
    </w:p>
    <w:p w14:paraId="11F50E0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</w:p>
    <w:p w14:paraId="0126DF49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Qual a principal pauta temática contemplada pela proposta? </w:t>
      </w:r>
    </w:p>
    <w:p w14:paraId="4B50B05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Alimentar</w:t>
      </w:r>
    </w:p>
    <w:p w14:paraId="718AA62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DEF</w:t>
      </w:r>
    </w:p>
    <w:p w14:paraId="6F14ADE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Digital</w:t>
      </w:r>
    </w:p>
    <w:p w14:paraId="075FAC3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Culturas Imigrantes e Refugiadas</w:t>
      </w:r>
    </w:p>
    <w:p w14:paraId="7C5E903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  Cultura LGBTQIAPN+</w:t>
      </w:r>
    </w:p>
    <w:p w14:paraId="52CFB72B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Cultura, Memória e Direitos Humanos</w:t>
      </w:r>
    </w:p>
    <w:p w14:paraId="05B2CC2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Nerd</w:t>
      </w:r>
    </w:p>
    <w:p w14:paraId="374EE4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Culturas Periféricas</w:t>
      </w:r>
    </w:p>
    <w:p w14:paraId="68A8ED3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Quilombola</w:t>
      </w:r>
    </w:p>
    <w:p w14:paraId="33A11B5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Culturas Rurais e Agroecológicas</w:t>
      </w:r>
    </w:p>
    <w:p w14:paraId="46A1BF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Culturas Urbanas</w:t>
      </w:r>
    </w:p>
    <w:p w14:paraId="462C352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do Sertão</w:t>
      </w:r>
    </w:p>
    <w:p w14:paraId="28FF558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Acessibilidade</w:t>
      </w:r>
    </w:p>
    <w:p w14:paraId="6680353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Economia Criativa</w:t>
      </w:r>
    </w:p>
    <w:p w14:paraId="5F875D4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Educação</w:t>
      </w:r>
    </w:p>
    <w:p w14:paraId="6712006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Gênero</w:t>
      </w:r>
    </w:p>
    <w:p w14:paraId="38A71FB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Idosos</w:t>
      </w:r>
    </w:p>
    <w:p w14:paraId="7E78088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Infância</w:t>
      </w:r>
    </w:p>
    <w:p w14:paraId="5DEB9EC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Juventude</w:t>
      </w:r>
    </w:p>
    <w:p w14:paraId="3336DE4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Meio ambiente</w:t>
      </w:r>
    </w:p>
    <w:p w14:paraId="5AFA4D8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Negritude</w:t>
      </w:r>
    </w:p>
    <w:p w14:paraId="4F7CA73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Pessoas em Situação de Privação de Liberdade</w:t>
      </w:r>
    </w:p>
    <w:p w14:paraId="7C2859F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População de Rua</w:t>
      </w:r>
    </w:p>
    <w:p w14:paraId="330F9F1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Povos Ciganos</w:t>
      </w:r>
    </w:p>
    <w:p w14:paraId="7957DB4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Saúde</w:t>
      </w:r>
    </w:p>
    <w:p w14:paraId="3A84E28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Turismo</w:t>
      </w:r>
    </w:p>
    <w:p w14:paraId="16F4237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Culturas Indígenas</w:t>
      </w:r>
    </w:p>
    <w:p w14:paraId="2F00BFA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Culturas Tradicionais de Matriz Africana</w:t>
      </w:r>
    </w:p>
    <w:p w14:paraId="4AC5517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Outra (especificar)</w:t>
      </w:r>
    </w:p>
    <w:p w14:paraId="0ED24BD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</w:t>
      </w:r>
    </w:p>
    <w:p w14:paraId="34B4779C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A proposta prevê ações em algum território prioritário? </w:t>
      </w:r>
    </w:p>
    <w:p w14:paraId="0A5D62D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Não se aplica</w:t>
      </w:r>
    </w:p>
    <w:p w14:paraId="3BA6347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Área atingida por desastre natural</w:t>
      </w:r>
    </w:p>
    <w:p w14:paraId="723788F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Assentamento ou acampamento</w:t>
      </w:r>
    </w:p>
    <w:p w14:paraId="578DDCAB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Conjunto ou empreendimento habitacional de interesse social</w:t>
      </w:r>
    </w:p>
    <w:p w14:paraId="785778D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Favelas e comunidades urbanas</w:t>
      </w:r>
    </w:p>
    <w:p w14:paraId="4EC3BF7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Periferia</w:t>
      </w:r>
    </w:p>
    <w:p w14:paraId="4694759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  Regiões com menor histórico de acesso aos recursos da política pública de cultura</w:t>
      </w:r>
    </w:p>
    <w:p w14:paraId="48711C3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Regiões com menor índice de Desenvolvimento Humano - IDH</w:t>
      </w:r>
    </w:p>
    <w:p w14:paraId="36555B4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Sítios de arqueológicos e de patrimônio cultural</w:t>
      </w:r>
    </w:p>
    <w:p w14:paraId="039C7E9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Território de fronteira</w:t>
      </w:r>
    </w:p>
    <w:p w14:paraId="25B0B2E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Território de povos e comunidades tradicionais</w:t>
      </w:r>
    </w:p>
    <w:p w14:paraId="06CD330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Território indígena</w:t>
      </w:r>
    </w:p>
    <w:p w14:paraId="092B298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Território rural</w:t>
      </w:r>
    </w:p>
    <w:p w14:paraId="57E3CF7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Zona especial de interesse social</w:t>
      </w:r>
    </w:p>
    <w:p w14:paraId="599A07E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</w:t>
      </w:r>
    </w:p>
    <w:p w14:paraId="052D16D0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Quais as principais entregas previstas pela proposta?  </w:t>
      </w:r>
    </w:p>
    <w:p w14:paraId="2DD0D566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 Álbum musical </w:t>
      </w:r>
    </w:p>
    <w:p w14:paraId="3F97677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Aplicativo / Software</w:t>
      </w:r>
    </w:p>
    <w:p w14:paraId="2E6A4AE1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Apresentação ao vivo / Show</w:t>
      </w:r>
    </w:p>
    <w:p w14:paraId="3EC7681D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Aquisição de acervos e bens culturais</w:t>
      </w:r>
    </w:p>
    <w:p w14:paraId="02F1FA3A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Arte gráfica / Desenho / Gravura / Ilustração</w:t>
      </w:r>
    </w:p>
    <w:p w14:paraId="181946C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Artesanato</w:t>
      </w:r>
    </w:p>
    <w:p w14:paraId="1CBE2E79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Artigo / Ensaio</w:t>
      </w:r>
    </w:p>
    <w:p w14:paraId="47099613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Audiolivro</w:t>
      </w:r>
    </w:p>
    <w:p w14:paraId="55CF20A1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Aula / Palestra / Conferência</w:t>
      </w:r>
    </w:p>
    <w:p w14:paraId="0623B681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Blog / Site</w:t>
      </w:r>
    </w:p>
    <w:p w14:paraId="231D2990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Caderno / Cartilha / Apostila</w:t>
      </w:r>
    </w:p>
    <w:p w14:paraId="30D043B8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Circulação / Turnê</w:t>
      </w:r>
    </w:p>
    <w:p w14:paraId="40C2AB7B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Coleção</w:t>
      </w:r>
    </w:p>
    <w:p w14:paraId="07396C06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Congresso / Encontro / Seminário / Simpósio</w:t>
      </w:r>
    </w:p>
    <w:p w14:paraId="40F1C998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Curso / Oficina / Workshop</w:t>
      </w:r>
    </w:p>
    <w:p w14:paraId="16CF9487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Desfile</w:t>
      </w:r>
    </w:p>
    <w:p w14:paraId="3481BD62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Digitalização de acervos</w:t>
      </w:r>
    </w:p>
    <w:p w14:paraId="704B373C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Livro</w:t>
      </w:r>
    </w:p>
    <w:p w14:paraId="1092E273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Livro eletrônico (e-Book)</w:t>
      </w:r>
    </w:p>
    <w:p w14:paraId="6E060DB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Ensaio fotográfico</w:t>
      </w:r>
    </w:p>
    <w:p w14:paraId="794A4C86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Escultura</w:t>
      </w:r>
    </w:p>
    <w:p w14:paraId="32669F80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Espetáculo cênico</w:t>
      </w:r>
    </w:p>
    <w:p w14:paraId="2601BDDB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Feira </w:t>
      </w:r>
    </w:p>
    <w:p w14:paraId="2BDD318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  Exibição / Exposição</w:t>
      </w:r>
    </w:p>
    <w:p w14:paraId="5FC2FADD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Festa Popular</w:t>
      </w:r>
    </w:p>
    <w:p w14:paraId="561EC7CD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Festival / Mostra</w:t>
      </w:r>
    </w:p>
    <w:p w14:paraId="75E3E34E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Filme de curta-metragem </w:t>
      </w:r>
    </w:p>
    <w:p w14:paraId="42940D63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Filme de longa-metragem</w:t>
      </w:r>
    </w:p>
    <w:p w14:paraId="44D27817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Filme de média-metragem ou telefilme</w:t>
      </w:r>
    </w:p>
    <w:p w14:paraId="5955DE20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Grafitti / Mural</w:t>
      </w:r>
    </w:p>
    <w:p w14:paraId="4E374E50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Intercâmbio </w:t>
      </w:r>
    </w:p>
    <w:p w14:paraId="3AC420FD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Instalação artística / videoarte</w:t>
      </w:r>
    </w:p>
    <w:p w14:paraId="11326028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Jogo eletrônico</w:t>
      </w:r>
    </w:p>
    <w:p w14:paraId="549F94A1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Licenciamento </w:t>
      </w:r>
    </w:p>
    <w:p w14:paraId="0915C3E0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Manutenção de grupos / iniciativas / espaços culturais</w:t>
      </w:r>
    </w:p>
    <w:p w14:paraId="2308249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Melhoria em espaço cultural</w:t>
      </w:r>
    </w:p>
    <w:p w14:paraId="0A719CBD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Pesquisa</w:t>
      </w:r>
    </w:p>
    <w:p w14:paraId="4396C23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Plataforma digital</w:t>
      </w:r>
    </w:p>
    <w:p w14:paraId="09A6BE96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Podcast / Programa de TV ou Rádio</w:t>
      </w:r>
    </w:p>
    <w:p w14:paraId="5CEA2FD8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Residência Artística</w:t>
      </w:r>
    </w:p>
    <w:p w14:paraId="1F3A69E1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Revista / Jornal / Periódico</w:t>
      </w:r>
    </w:p>
    <w:p w14:paraId="1EFCB29C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Roteiro de filme ou episódio</w:t>
      </w:r>
    </w:p>
    <w:p w14:paraId="5F5CC44A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Sarau / Slam</w:t>
      </w:r>
    </w:p>
    <w:p w14:paraId="04E33EE0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Série / websérie</w:t>
      </w:r>
    </w:p>
    <w:p w14:paraId="1CEFD1B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Videoclipe / Álbum visual</w:t>
      </w:r>
    </w:p>
    <w:p w14:paraId="374E52F8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   Outros (especificar)</w:t>
      </w:r>
    </w:p>
    <w:p w14:paraId="52D1D1FA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6715483" w14:textId="77777777" w:rsidR="008D205C" w:rsidRDefault="745145CA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 w:rsidSect="0098176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9474" w14:textId="77777777" w:rsidR="0075245A" w:rsidRDefault="0075245A" w:rsidP="008D205C">
      <w:pPr>
        <w:spacing w:after="0" w:line="240" w:lineRule="auto"/>
      </w:pPr>
      <w:r>
        <w:separator/>
      </w:r>
    </w:p>
  </w:endnote>
  <w:endnote w:type="continuationSeparator" w:id="0">
    <w:p w14:paraId="47BFB28F" w14:textId="77777777" w:rsidR="0075245A" w:rsidRDefault="0075245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1405" w14:textId="77777777" w:rsidR="008D205C" w:rsidRDefault="0088317F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AA2C4EC" wp14:editId="116954F3">
          <wp:simplePos x="0" y="0"/>
          <wp:positionH relativeFrom="column">
            <wp:posOffset>958215</wp:posOffset>
          </wp:positionH>
          <wp:positionV relativeFrom="paragraph">
            <wp:posOffset>-203835</wp:posOffset>
          </wp:positionV>
          <wp:extent cx="874395" cy="638175"/>
          <wp:effectExtent l="0" t="0" r="1905" b="9525"/>
          <wp:wrapTight wrapText="bothSides">
            <wp:wrapPolygon edited="0">
              <wp:start x="0" y="0"/>
              <wp:lineTo x="0" y="21278"/>
              <wp:lineTo x="21176" y="21278"/>
              <wp:lineTo x="21176" y="0"/>
              <wp:lineTo x="0" y="0"/>
            </wp:wrapPolygon>
          </wp:wrapTight>
          <wp:docPr id="1853796128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796128" name="Imagem 1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0EC9F22" wp14:editId="60A19F4F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B6B0" w14:textId="77777777" w:rsidR="0075245A" w:rsidRDefault="0075245A" w:rsidP="008D205C">
      <w:pPr>
        <w:spacing w:after="0" w:line="240" w:lineRule="auto"/>
      </w:pPr>
      <w:r>
        <w:separator/>
      </w:r>
    </w:p>
  </w:footnote>
  <w:footnote w:type="continuationSeparator" w:id="0">
    <w:p w14:paraId="44966550" w14:textId="77777777" w:rsidR="0075245A" w:rsidRDefault="0075245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A1BB" w14:textId="77777777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CCDC551" wp14:editId="6D1786FF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037380">
    <w:abstractNumId w:val="6"/>
  </w:num>
  <w:num w:numId="2" w16cid:durableId="1892226238">
    <w:abstractNumId w:val="1"/>
  </w:num>
  <w:num w:numId="3" w16cid:durableId="733820268">
    <w:abstractNumId w:val="0"/>
  </w:num>
  <w:num w:numId="4" w16cid:durableId="578948660">
    <w:abstractNumId w:val="5"/>
  </w:num>
  <w:num w:numId="5" w16cid:durableId="141235268">
    <w:abstractNumId w:val="2"/>
  </w:num>
  <w:num w:numId="6" w16cid:durableId="518158245">
    <w:abstractNumId w:val="3"/>
  </w:num>
  <w:num w:numId="7" w16cid:durableId="33627036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05C"/>
    <w:rsid w:val="001715F7"/>
    <w:rsid w:val="001E6C33"/>
    <w:rsid w:val="00275BDA"/>
    <w:rsid w:val="00280789"/>
    <w:rsid w:val="00292483"/>
    <w:rsid w:val="002A18BC"/>
    <w:rsid w:val="00341007"/>
    <w:rsid w:val="0035364D"/>
    <w:rsid w:val="003E360E"/>
    <w:rsid w:val="0042073A"/>
    <w:rsid w:val="004C155E"/>
    <w:rsid w:val="005F6F1A"/>
    <w:rsid w:val="00735FC3"/>
    <w:rsid w:val="0075245A"/>
    <w:rsid w:val="007953E3"/>
    <w:rsid w:val="0088317F"/>
    <w:rsid w:val="008B6080"/>
    <w:rsid w:val="008D205C"/>
    <w:rsid w:val="00947008"/>
    <w:rsid w:val="00981760"/>
    <w:rsid w:val="00A47355"/>
    <w:rsid w:val="00A6295A"/>
    <w:rsid w:val="00B04EBF"/>
    <w:rsid w:val="00B371B9"/>
    <w:rsid w:val="00B812E3"/>
    <w:rsid w:val="00B83FAF"/>
    <w:rsid w:val="00BC20AA"/>
    <w:rsid w:val="00C1150E"/>
    <w:rsid w:val="00EF3B84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F3545"/>
  <w15:docId w15:val="{DBDBDD8F-82E6-49AB-8FE1-184273E3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sid w:val="009817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176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1760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1772</Words>
  <Characters>8102</Characters>
  <Application>Microsoft Office Word</Application>
  <DocSecurity>0</DocSecurity>
  <Lines>450</Lines>
  <Paragraphs>429</Paragraphs>
  <ScaleCrop>false</ScaleCrop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Samuel Ignacio Passos Ferreira</cp:lastModifiedBy>
  <cp:revision>3</cp:revision>
  <dcterms:created xsi:type="dcterms:W3CDTF">2026-03-10T11:23:00Z</dcterms:created>
  <dcterms:modified xsi:type="dcterms:W3CDTF">2026-03-10T17:54:00Z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